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66" w:rsidRPr="0033751D" w:rsidRDefault="00E20466" w:rsidP="00E20466">
      <w:pPr>
        <w:shd w:val="clear" w:color="auto" w:fill="B6DDE8" w:themeFill="accent5" w:themeFillTint="66"/>
        <w:jc w:val="both"/>
        <w:rPr>
          <w:rFonts w:ascii="Sylfaen" w:hAnsi="Sylfaen"/>
          <w:b/>
        </w:rPr>
      </w:pPr>
      <w:r w:rsidRPr="0033751D">
        <w:rPr>
          <w:rFonts w:ascii="Sylfaen" w:hAnsi="Sylfaen"/>
          <w:b/>
        </w:rPr>
        <w:t>Psychiatric Establishments</w:t>
      </w:r>
    </w:p>
    <w:p w:rsidR="00E20466" w:rsidRPr="0033751D" w:rsidRDefault="00E20466" w:rsidP="007654F3">
      <w:pPr>
        <w:jc w:val="both"/>
        <w:rPr>
          <w:rFonts w:ascii="Sylfaen" w:hAnsi="Sylfaen"/>
          <w:i/>
        </w:rPr>
      </w:pPr>
      <w:r w:rsidRPr="0033751D">
        <w:rPr>
          <w:rFonts w:ascii="Sylfaen" w:hAnsi="Sylfaen"/>
          <w:i/>
        </w:rPr>
        <w:t xml:space="preserve">Information provided by the </w:t>
      </w:r>
      <w:r w:rsidRPr="0033751D">
        <w:rPr>
          <w:rFonts w:ascii="Sylfaen" w:hAnsi="Sylfaen"/>
          <w:b/>
          <w:i/>
        </w:rPr>
        <w:t>MOHLSA</w:t>
      </w:r>
    </w:p>
    <w:p w:rsidR="002724FE" w:rsidRPr="0033751D" w:rsidRDefault="00145CBB" w:rsidP="007654F3">
      <w:pPr>
        <w:jc w:val="both"/>
        <w:rPr>
          <w:rFonts w:ascii="Sylfaen" w:hAnsi="Sylfaen"/>
          <w:b/>
        </w:rPr>
      </w:pPr>
      <w:r w:rsidRPr="0033751D">
        <w:rPr>
          <w:rFonts w:ascii="Sylfaen" w:hAnsi="Sylfaen"/>
        </w:rPr>
        <w:t xml:space="preserve">118. </w:t>
      </w:r>
      <w:r w:rsidRPr="0033751D">
        <w:rPr>
          <w:rFonts w:ascii="Sylfaen" w:hAnsi="Sylfaen"/>
          <w:b/>
        </w:rPr>
        <w:t>The Committee welcomes these positive developments and looks forward to receiving further updates on the progress and completion of refurbishment work in the three hospitals visited (in particular regarding the general psychiatric wards and the “</w:t>
      </w:r>
      <w:proofErr w:type="spellStart"/>
      <w:r w:rsidRPr="0033751D">
        <w:rPr>
          <w:rFonts w:ascii="Sylfaen" w:hAnsi="Sylfaen"/>
          <w:b/>
        </w:rPr>
        <w:t>pensionat</w:t>
      </w:r>
      <w:proofErr w:type="spellEnd"/>
      <w:r w:rsidRPr="0033751D">
        <w:rPr>
          <w:rFonts w:ascii="Sylfaen" w:hAnsi="Sylfaen"/>
          <w:b/>
        </w:rPr>
        <w:t xml:space="preserve">” at </w:t>
      </w:r>
      <w:proofErr w:type="spellStart"/>
      <w:r w:rsidRPr="0033751D">
        <w:rPr>
          <w:rFonts w:ascii="Sylfaen" w:hAnsi="Sylfaen"/>
          <w:b/>
        </w:rPr>
        <w:t>Kutiri</w:t>
      </w:r>
      <w:proofErr w:type="spellEnd"/>
      <w:r w:rsidRPr="0033751D">
        <w:rPr>
          <w:rFonts w:ascii="Sylfaen" w:hAnsi="Sylfaen"/>
          <w:b/>
        </w:rPr>
        <w:t xml:space="preserve"> Psychiatric Hospital). </w:t>
      </w:r>
    </w:p>
    <w:p w:rsidR="00E20466" w:rsidRPr="0033751D" w:rsidRDefault="00145CBB" w:rsidP="007654F3">
      <w:pPr>
        <w:jc w:val="both"/>
        <w:rPr>
          <w:rFonts w:ascii="Sylfaen" w:hAnsi="Sylfaen"/>
          <w:b/>
        </w:rPr>
      </w:pPr>
      <w:r w:rsidRPr="0033751D">
        <w:rPr>
          <w:rFonts w:ascii="Sylfaen" w:hAnsi="Sylfaen"/>
          <w:b/>
        </w:rPr>
        <w:t>The CPT would also like to receive confirmation that all the patients’ beds have been replaced at the latter establishment, and would like to be informed on the number of patients currently accommodated in the new building (and from which wards they had been transferred). In due course (i.e. once the refurbishment has been completed), the Committee would like to receive detailed information on the new capacities, layout and infrastructure of the three hospitals.</w:t>
      </w:r>
    </w:p>
    <w:p w:rsidR="00550C74" w:rsidRPr="0033751D" w:rsidRDefault="002A722E" w:rsidP="007654F3">
      <w:pPr>
        <w:jc w:val="both"/>
        <w:rPr>
          <w:rFonts w:ascii="Sylfaen" w:hAnsi="Sylfaen"/>
          <w:u w:val="single"/>
        </w:rPr>
      </w:pPr>
      <w:r w:rsidRPr="0033751D">
        <w:rPr>
          <w:rFonts w:ascii="Sylfaen" w:hAnsi="Sylfaen"/>
          <w:u w:val="single"/>
        </w:rPr>
        <w:t>LTD “</w:t>
      </w:r>
      <w:r w:rsidR="00CD5C7E" w:rsidRPr="0033751D">
        <w:rPr>
          <w:rFonts w:ascii="Sylfaen" w:hAnsi="Sylfaen"/>
          <w:u w:val="single"/>
        </w:rPr>
        <w:t>Batumi Medical Center</w:t>
      </w:r>
      <w:r w:rsidRPr="0033751D">
        <w:rPr>
          <w:rFonts w:ascii="Sylfaen" w:hAnsi="Sylfaen"/>
          <w:u w:val="single"/>
        </w:rPr>
        <w:t>”</w:t>
      </w:r>
    </w:p>
    <w:p w:rsidR="00232D94" w:rsidRPr="0033751D" w:rsidRDefault="00CD5C7E" w:rsidP="007654F3">
      <w:pPr>
        <w:jc w:val="both"/>
        <w:rPr>
          <w:rFonts w:ascii="Sylfaen" w:hAnsi="Sylfaen"/>
        </w:rPr>
      </w:pPr>
      <w:r w:rsidRPr="0033751D">
        <w:rPr>
          <w:rFonts w:ascii="Sylfaen" w:hAnsi="Sylfaen"/>
        </w:rPr>
        <w:t xml:space="preserve">Batumi Medical Center represents multi profile </w:t>
      </w:r>
      <w:r w:rsidR="00BE5CAE" w:rsidRPr="0033751D">
        <w:rPr>
          <w:rFonts w:ascii="Sylfaen" w:hAnsi="Sylfaen"/>
        </w:rPr>
        <w:t>high technology medical center which provides full outpatient and inpatient medical services. Together with technological improvements,</w:t>
      </w:r>
      <w:r w:rsidR="00953A16" w:rsidRPr="0033751D">
        <w:rPr>
          <w:rFonts w:ascii="Sylfaen" w:hAnsi="Sylfaen"/>
        </w:rPr>
        <w:t xml:space="preserve"> </w:t>
      </w:r>
      <w:r w:rsidR="00C567B3" w:rsidRPr="0033751D">
        <w:rPr>
          <w:rFonts w:ascii="Sylfaen" w:hAnsi="Sylfaen"/>
        </w:rPr>
        <w:t>to date,</w:t>
      </w:r>
      <w:r w:rsidR="00BE5CAE" w:rsidRPr="0033751D">
        <w:rPr>
          <w:rFonts w:ascii="Sylfaen" w:hAnsi="Sylfaen"/>
        </w:rPr>
        <w:t xml:space="preserve"> one of the most important area – </w:t>
      </w:r>
      <w:proofErr w:type="spellStart"/>
      <w:r w:rsidR="00BE5CAE" w:rsidRPr="0033751D">
        <w:rPr>
          <w:rFonts w:ascii="Sylfaen" w:hAnsi="Sylfaen"/>
        </w:rPr>
        <w:t>psychoneurological</w:t>
      </w:r>
      <w:proofErr w:type="spellEnd"/>
      <w:r w:rsidR="00BE5CAE" w:rsidRPr="0033751D">
        <w:rPr>
          <w:rFonts w:ascii="Sylfaen" w:hAnsi="Sylfaen"/>
        </w:rPr>
        <w:t xml:space="preserve"> divisio</w:t>
      </w:r>
      <w:r w:rsidR="00232D94" w:rsidRPr="0033751D">
        <w:rPr>
          <w:rFonts w:ascii="Sylfaen" w:hAnsi="Sylfaen"/>
        </w:rPr>
        <w:t xml:space="preserve">n has been fully rehabilitated. </w:t>
      </w:r>
    </w:p>
    <w:p w:rsidR="00BE5CAE" w:rsidRPr="0033751D" w:rsidRDefault="00C139C0" w:rsidP="007654F3">
      <w:pPr>
        <w:jc w:val="both"/>
        <w:rPr>
          <w:rFonts w:ascii="Sylfaen" w:hAnsi="Sylfaen"/>
        </w:rPr>
      </w:pPr>
      <w:r w:rsidRPr="0033751D">
        <w:rPr>
          <w:rFonts w:ascii="Sylfaen" w:hAnsi="Sylfaen"/>
        </w:rPr>
        <w:t xml:space="preserve">Female and male short stay and long stay divisions have been fully renovated and equipped. Smoking areas have been organized. </w:t>
      </w:r>
      <w:ins w:id="0" w:author="Ketevan Goginashvili" w:date="2020-06-17T13:06:00Z">
        <w:r w:rsidR="00394AC8">
          <w:t>A s</w:t>
        </w:r>
        <w:r w:rsidR="00394AC8">
          <w:rPr>
            <w:rFonts w:ascii="Sylfaen" w:hAnsi="Sylfaen"/>
          </w:rPr>
          <w:t>helter</w:t>
        </w:r>
        <w:r w:rsidR="00394AC8" w:rsidRPr="00394AC8">
          <w:rPr>
            <w:rFonts w:ascii="Sylfaen" w:hAnsi="Sylfaen"/>
          </w:rPr>
          <w:t xml:space="preserve"> for 24 beneficiaries has been built and is functioning</w:t>
        </w:r>
        <w:r w:rsidR="00394AC8">
          <w:rPr>
            <w:rFonts w:ascii="Sylfaen" w:hAnsi="Sylfaen"/>
          </w:rPr>
          <w:t>.</w:t>
        </w:r>
      </w:ins>
    </w:p>
    <w:p w:rsidR="00E83CF1" w:rsidRPr="00394AC8" w:rsidRDefault="00B03C6B" w:rsidP="007654F3">
      <w:pPr>
        <w:jc w:val="both"/>
        <w:rPr>
          <w:ins w:id="1" w:author="Ketevan Goginashvili" w:date="2020-06-17T13:03:00Z"/>
          <w:rPrChange w:id="2" w:author="Ketevan Goginashvili" w:date="2020-06-17T13:06:00Z">
            <w:rPr>
              <w:ins w:id="3" w:author="Ketevan Goginashvili" w:date="2020-06-17T13:03:00Z"/>
              <w:rFonts w:ascii="Sylfaen" w:hAnsi="Sylfaen"/>
            </w:rPr>
          </w:rPrChange>
        </w:rPr>
      </w:pPr>
      <w:r w:rsidRPr="0033751D">
        <w:rPr>
          <w:rFonts w:ascii="Sylfaen" w:hAnsi="Sylfaen"/>
        </w:rPr>
        <w:t xml:space="preserve">After the infrastructural improvements to the territory of the clinic, semi-closed area – “Winter Garden”- have been created that is used by the beneficiaries anytime during the day. </w:t>
      </w:r>
      <w:r w:rsidR="00C65B4A" w:rsidRPr="0033751D">
        <w:rPr>
          <w:rFonts w:ascii="Sylfaen" w:hAnsi="Sylfaen"/>
        </w:rPr>
        <w:t xml:space="preserve">Smoking area is </w:t>
      </w:r>
      <w:r w:rsidR="00DD4968" w:rsidRPr="0033751D">
        <w:rPr>
          <w:rFonts w:ascii="Sylfaen" w:hAnsi="Sylfaen"/>
        </w:rPr>
        <w:t>organized nearby as well.</w:t>
      </w:r>
      <w:r w:rsidR="00953A16" w:rsidRPr="0033751D">
        <w:rPr>
          <w:rFonts w:ascii="Sylfaen" w:hAnsi="Sylfaen"/>
        </w:rPr>
        <w:t xml:space="preserve"> Renovation work ha</w:t>
      </w:r>
      <w:r w:rsidR="005C7833" w:rsidRPr="0033751D">
        <w:rPr>
          <w:rFonts w:ascii="Sylfaen" w:hAnsi="Sylfaen"/>
        </w:rPr>
        <w:t>s</w:t>
      </w:r>
      <w:r w:rsidR="00953A16" w:rsidRPr="0033751D">
        <w:rPr>
          <w:rFonts w:ascii="Sylfaen" w:hAnsi="Sylfaen"/>
        </w:rPr>
        <w:t xml:space="preserve"> been undertaken </w:t>
      </w:r>
      <w:r w:rsidR="005C7833" w:rsidRPr="0033751D">
        <w:rPr>
          <w:rFonts w:ascii="Sylfaen" w:hAnsi="Sylfaen"/>
        </w:rPr>
        <w:t xml:space="preserve">for arranging stadium and the </w:t>
      </w:r>
      <w:r w:rsidR="008D3FE1" w:rsidRPr="0033751D">
        <w:rPr>
          <w:rFonts w:ascii="Sylfaen" w:hAnsi="Sylfaen"/>
        </w:rPr>
        <w:t xml:space="preserve">mini </w:t>
      </w:r>
      <w:r w:rsidR="005C7833" w:rsidRPr="0033751D">
        <w:rPr>
          <w:rFonts w:ascii="Sylfaen" w:hAnsi="Sylfaen"/>
        </w:rPr>
        <w:t xml:space="preserve">square. </w:t>
      </w:r>
      <w:r w:rsidR="00E83CF1" w:rsidRPr="0033751D">
        <w:rPr>
          <w:rFonts w:ascii="Sylfaen" w:hAnsi="Sylfaen"/>
        </w:rPr>
        <w:t xml:space="preserve">Moreover, the administration has taken into account the will of the beneficiaries regarding functioning of the church on the territory of the center and the relevant construction works are </w:t>
      </w:r>
      <w:r w:rsidR="004443A9" w:rsidRPr="0033751D">
        <w:rPr>
          <w:rFonts w:ascii="Sylfaen" w:hAnsi="Sylfaen"/>
        </w:rPr>
        <w:t xml:space="preserve">now </w:t>
      </w:r>
      <w:r w:rsidR="00E83CF1" w:rsidRPr="0033751D">
        <w:rPr>
          <w:rFonts w:ascii="Sylfaen" w:hAnsi="Sylfaen"/>
        </w:rPr>
        <w:t>pending.</w:t>
      </w:r>
      <w:ins w:id="4" w:author="Ketevan Goginashvili" w:date="2020-06-17T13:05:00Z">
        <w:r w:rsidR="00394AC8" w:rsidRPr="00394AC8">
          <w:t xml:space="preserve"> </w:t>
        </w:r>
      </w:ins>
    </w:p>
    <w:p w:rsidR="0059031D" w:rsidRPr="0033751D" w:rsidRDefault="00B30C8E" w:rsidP="007654F3">
      <w:pPr>
        <w:jc w:val="both"/>
        <w:rPr>
          <w:rFonts w:ascii="Sylfaen" w:hAnsi="Sylfaen"/>
        </w:rPr>
      </w:pPr>
      <w:r w:rsidRPr="0033751D">
        <w:rPr>
          <w:rFonts w:ascii="Sylfaen" w:hAnsi="Sylfaen"/>
        </w:rPr>
        <w:t>It has been 2 years since the internal projects – “</w:t>
      </w:r>
      <w:r w:rsidR="00354223" w:rsidRPr="0033751D">
        <w:rPr>
          <w:rFonts w:ascii="Sylfaen" w:hAnsi="Sylfaen"/>
        </w:rPr>
        <w:t>Wish Come T</w:t>
      </w:r>
      <w:r w:rsidRPr="0033751D">
        <w:rPr>
          <w:rFonts w:ascii="Sylfaen" w:hAnsi="Sylfaen"/>
        </w:rPr>
        <w:t xml:space="preserve">rue” and </w:t>
      </w:r>
      <w:r w:rsidR="00354223" w:rsidRPr="0033751D">
        <w:rPr>
          <w:rFonts w:ascii="Sylfaen" w:hAnsi="Sylfaen"/>
        </w:rPr>
        <w:t xml:space="preserve">“Learn and Make Together”. The project Wish Come True has been titled by the beneficiaries and it considers having a walk in the city once a week. The beneficiaries choose the location themselves or take into account the advice of the work instructors. </w:t>
      </w:r>
      <w:r w:rsidR="0059031D" w:rsidRPr="0033751D">
        <w:rPr>
          <w:rFonts w:ascii="Sylfaen" w:hAnsi="Sylfaen"/>
        </w:rPr>
        <w:t xml:space="preserve">During the project Learn and Make Together, beneficiaries are spending time in the kitchen and once a week (on Wednesdays) make dishes or sweets in case of their will. </w:t>
      </w:r>
    </w:p>
    <w:p w:rsidR="00AE296E" w:rsidRPr="0033751D" w:rsidRDefault="00AE296E" w:rsidP="007654F3">
      <w:pPr>
        <w:jc w:val="both"/>
        <w:rPr>
          <w:rFonts w:ascii="Sylfaen" w:hAnsi="Sylfaen"/>
        </w:rPr>
      </w:pPr>
      <w:r w:rsidRPr="0033751D">
        <w:rPr>
          <w:rFonts w:ascii="Sylfaen" w:hAnsi="Sylfaen"/>
        </w:rPr>
        <w:t xml:space="preserve">Regarding the </w:t>
      </w:r>
      <w:r w:rsidR="003D00A7" w:rsidRPr="0033751D">
        <w:rPr>
          <w:rFonts w:ascii="Sylfaen" w:hAnsi="Sylfaen"/>
        </w:rPr>
        <w:t xml:space="preserve">beneficiaries’ daily access to the open air, every day, beneficiaries from the male as well as female divisions take a walk in the Winter Garden, from spring, they enjoy walking in the new area of the stadium and mini square. </w:t>
      </w:r>
    </w:p>
    <w:p w:rsidR="00232D94" w:rsidRPr="0033751D" w:rsidRDefault="005551BF" w:rsidP="007654F3">
      <w:pPr>
        <w:jc w:val="both"/>
        <w:rPr>
          <w:rFonts w:ascii="Sylfaen" w:hAnsi="Sylfaen"/>
          <w:i/>
        </w:rPr>
      </w:pPr>
      <w:r w:rsidRPr="0033751D">
        <w:rPr>
          <w:rFonts w:ascii="Sylfaen" w:hAnsi="Sylfaen"/>
          <w:i/>
        </w:rPr>
        <w:t>Please, refer to the annex 1</w:t>
      </w:r>
      <w:r w:rsidR="00D84457" w:rsidRPr="0033751D">
        <w:rPr>
          <w:rFonts w:ascii="Sylfaen" w:hAnsi="Sylfaen"/>
          <w:i/>
        </w:rPr>
        <w:t>.</w:t>
      </w:r>
    </w:p>
    <w:p w:rsidR="00DC5BE7" w:rsidRPr="0033751D" w:rsidRDefault="00867915" w:rsidP="007654F3">
      <w:pPr>
        <w:jc w:val="both"/>
        <w:rPr>
          <w:rFonts w:ascii="Sylfaen" w:hAnsi="Sylfaen"/>
          <w:u w:val="single"/>
        </w:rPr>
      </w:pPr>
      <w:r w:rsidRPr="0033751D">
        <w:rPr>
          <w:rFonts w:ascii="Sylfaen" w:hAnsi="Sylfaen"/>
          <w:u w:val="single"/>
        </w:rPr>
        <w:lastRenderedPageBreak/>
        <w:t xml:space="preserve">LTD </w:t>
      </w:r>
      <w:r w:rsidR="00DC5BE7" w:rsidRPr="0033751D">
        <w:rPr>
          <w:rFonts w:ascii="Sylfaen" w:hAnsi="Sylfaen"/>
          <w:u w:val="single"/>
        </w:rPr>
        <w:t xml:space="preserve">“Mental Health Center of East Georgia” </w:t>
      </w:r>
      <w:r w:rsidRPr="0033751D">
        <w:rPr>
          <w:rFonts w:ascii="Sylfaen" w:hAnsi="Sylfaen"/>
          <w:u w:val="single"/>
        </w:rPr>
        <w:t xml:space="preserve">Psychiatric Clinic of </w:t>
      </w:r>
      <w:proofErr w:type="spellStart"/>
      <w:r w:rsidRPr="0033751D">
        <w:rPr>
          <w:rFonts w:ascii="Sylfaen" w:hAnsi="Sylfaen"/>
          <w:u w:val="single"/>
        </w:rPr>
        <w:t>Surami</w:t>
      </w:r>
      <w:proofErr w:type="spellEnd"/>
    </w:p>
    <w:p w:rsidR="00867915" w:rsidRPr="0033751D" w:rsidRDefault="00041212" w:rsidP="007654F3">
      <w:pPr>
        <w:jc w:val="both"/>
        <w:rPr>
          <w:rFonts w:ascii="Sylfaen" w:hAnsi="Sylfaen"/>
        </w:rPr>
      </w:pPr>
      <w:r w:rsidRPr="0033751D">
        <w:rPr>
          <w:rFonts w:ascii="Sylfaen" w:hAnsi="Sylfaen"/>
        </w:rPr>
        <w:t xml:space="preserve">During the CPT visit in the Psychiatric Clinic of </w:t>
      </w:r>
      <w:proofErr w:type="spellStart"/>
      <w:r w:rsidRPr="0033751D">
        <w:rPr>
          <w:rFonts w:ascii="Sylfaen" w:hAnsi="Sylfaen"/>
        </w:rPr>
        <w:t>Surami</w:t>
      </w:r>
      <w:proofErr w:type="spellEnd"/>
      <w:r w:rsidRPr="0033751D">
        <w:rPr>
          <w:rFonts w:ascii="Sylfaen" w:hAnsi="Sylfaen"/>
        </w:rPr>
        <w:t xml:space="preserve"> in September 2018, the central block of the clinic was being renovated so the beneficiaries were temporarily accommodated in one of the buildings of the establishment. As it was correctly noted in the CPT report, the building didn’t correspond to the existing standards. To that period, as already mentioned above, the beneficiaries were accommodated in the building temporarily and only the basic living conditions were arranged for the 50-60 beneficiaries. Especially, the poor living conditions of the 2 beneficiaries who were placed near the washroom were emphasized in the CPT report. These beneficiaries together with others were transferred to the newly renovated block of the clinic in December, 2018. </w:t>
      </w:r>
      <w:r w:rsidR="00AC7E90" w:rsidRPr="0033751D">
        <w:rPr>
          <w:rFonts w:ascii="Sylfaen" w:hAnsi="Sylfaen"/>
        </w:rPr>
        <w:t xml:space="preserve">To date, the beneficiaries are placed in the properly arranged treatment block where all the </w:t>
      </w:r>
      <w:r w:rsidR="004B51C5" w:rsidRPr="0033751D">
        <w:rPr>
          <w:rFonts w:ascii="Sylfaen" w:hAnsi="Sylfaen"/>
        </w:rPr>
        <w:t xml:space="preserve">relevant </w:t>
      </w:r>
      <w:r w:rsidR="00AC7E90" w:rsidRPr="0033751D">
        <w:rPr>
          <w:rFonts w:ascii="Sylfaen" w:hAnsi="Sylfaen"/>
        </w:rPr>
        <w:t>requirements and conditions are met.</w:t>
      </w:r>
    </w:p>
    <w:p w:rsidR="00483D36" w:rsidRPr="0033751D" w:rsidRDefault="004F7B52" w:rsidP="007654F3">
      <w:pPr>
        <w:jc w:val="both"/>
        <w:rPr>
          <w:rFonts w:ascii="Sylfaen" w:hAnsi="Sylfaen"/>
        </w:rPr>
      </w:pPr>
      <w:r w:rsidRPr="0033751D">
        <w:rPr>
          <w:rFonts w:ascii="Sylfaen" w:hAnsi="Sylfaen"/>
        </w:rPr>
        <w:t>To date,</w:t>
      </w:r>
      <w:r w:rsidR="00A53B51" w:rsidRPr="0033751D">
        <w:rPr>
          <w:rFonts w:ascii="Sylfaen" w:hAnsi="Sylfaen"/>
        </w:rPr>
        <w:t xml:space="preserve"> the renovated building is functioning </w:t>
      </w:r>
      <w:r w:rsidRPr="0033751D">
        <w:rPr>
          <w:rFonts w:ascii="Sylfaen" w:hAnsi="Sylfaen"/>
        </w:rPr>
        <w:t xml:space="preserve">in the Psychiatric Clinic of </w:t>
      </w:r>
      <w:proofErr w:type="spellStart"/>
      <w:r w:rsidRPr="0033751D">
        <w:rPr>
          <w:rFonts w:ascii="Sylfaen" w:hAnsi="Sylfaen"/>
        </w:rPr>
        <w:t>Surami</w:t>
      </w:r>
      <w:proofErr w:type="spellEnd"/>
      <w:r w:rsidRPr="0033751D">
        <w:rPr>
          <w:rFonts w:ascii="Sylfaen" w:hAnsi="Sylfaen"/>
        </w:rPr>
        <w:t xml:space="preserve"> </w:t>
      </w:r>
      <w:r w:rsidR="00A53B51" w:rsidRPr="0033751D">
        <w:rPr>
          <w:rFonts w:ascii="Sylfaen" w:hAnsi="Sylfaen"/>
        </w:rPr>
        <w:t xml:space="preserve">that meets the standards of the treatment and living conditions - the overall temperature requirements are maintained (central heating); safe lightning (LED panel); washrooms are properly arranged; beneficiaries receive the meal in the dining-hall 4 times a day; the internal perimeter of the clinic is being disinfected; cloths, linen and the individual hygienic items are being washed and disinfected as well; beneficiaries are being monitored by the staff (nurse assistant) 24 hours a day; beneficiaries are provided with necessary  medicine; if needed, the clinic ensures the continuity of medical treatment in case of somatic diseases (the clinic has </w:t>
      </w:r>
      <w:r w:rsidR="00EB7C9E" w:rsidRPr="0033751D">
        <w:rPr>
          <w:rFonts w:ascii="Sylfaen" w:hAnsi="Sylfaen"/>
        </w:rPr>
        <w:t xml:space="preserve">made formal agreements with </w:t>
      </w:r>
      <w:r w:rsidR="00483D36" w:rsidRPr="0033751D">
        <w:rPr>
          <w:rFonts w:ascii="Sylfaen" w:hAnsi="Sylfaen"/>
        </w:rPr>
        <w:t xml:space="preserve">family doctor, surgeon, dentist, </w:t>
      </w:r>
      <w:proofErr w:type="spellStart"/>
      <w:r w:rsidR="00483D36" w:rsidRPr="0033751D">
        <w:rPr>
          <w:rFonts w:ascii="Sylfaen" w:hAnsi="Sylfaen"/>
        </w:rPr>
        <w:t>narcologist</w:t>
      </w:r>
      <w:proofErr w:type="spellEnd"/>
      <w:r w:rsidR="00483D36" w:rsidRPr="0033751D">
        <w:rPr>
          <w:rFonts w:ascii="Sylfaen" w:hAnsi="Sylfaen"/>
        </w:rPr>
        <w:t xml:space="preserve">, </w:t>
      </w:r>
      <w:proofErr w:type="spellStart"/>
      <w:r w:rsidR="00483D36" w:rsidRPr="0033751D">
        <w:rPr>
          <w:rFonts w:ascii="Sylfaen" w:hAnsi="Sylfaen"/>
        </w:rPr>
        <w:t>neurophatologist</w:t>
      </w:r>
      <w:proofErr w:type="spellEnd"/>
      <w:r w:rsidR="00483D36" w:rsidRPr="0033751D">
        <w:rPr>
          <w:rFonts w:ascii="Sylfaen" w:hAnsi="Sylfaen"/>
        </w:rPr>
        <w:t xml:space="preserve">, gynecologist); the laboratory, intensive care ward and the isolation ward of the clinic are equipped with modern </w:t>
      </w:r>
      <w:r w:rsidR="00ED2026" w:rsidRPr="0033751D">
        <w:rPr>
          <w:rFonts w:ascii="Sylfaen" w:hAnsi="Sylfaen"/>
        </w:rPr>
        <w:t>apparatus</w:t>
      </w:r>
      <w:r w:rsidR="00483D36" w:rsidRPr="0033751D">
        <w:rPr>
          <w:rFonts w:ascii="Sylfaen" w:hAnsi="Sylfaen"/>
        </w:rPr>
        <w:t xml:space="preserve"> (2018). </w:t>
      </w:r>
    </w:p>
    <w:p w:rsidR="006C56AD" w:rsidRPr="0033751D" w:rsidRDefault="006C56AD" w:rsidP="007654F3">
      <w:pPr>
        <w:jc w:val="both"/>
        <w:rPr>
          <w:rFonts w:ascii="Sylfaen" w:hAnsi="Sylfaen"/>
        </w:rPr>
      </w:pPr>
      <w:r w:rsidRPr="0033751D">
        <w:rPr>
          <w:rFonts w:ascii="Sylfaen" w:hAnsi="Sylfaen"/>
        </w:rPr>
        <w:t xml:space="preserve">With the support of the MOHLSA, renovation works </w:t>
      </w:r>
      <w:del w:id="5" w:author="Ketevan Goginashvili" w:date="2020-06-17T13:15:00Z">
        <w:r w:rsidRPr="0033751D" w:rsidDel="003B6DC6">
          <w:rPr>
            <w:rFonts w:ascii="Sylfaen" w:hAnsi="Sylfaen"/>
          </w:rPr>
          <w:delText>are still</w:delText>
        </w:r>
      </w:del>
      <w:ins w:id="6" w:author="Ketevan Goginashvili" w:date="2020-06-17T13:15:00Z">
        <w:r w:rsidR="003B6DC6">
          <w:rPr>
            <w:rFonts w:ascii="Sylfaen" w:hAnsi="Sylfaen"/>
          </w:rPr>
          <w:t>s was finalized</w:t>
        </w:r>
      </w:ins>
      <w:r w:rsidRPr="0033751D">
        <w:rPr>
          <w:rFonts w:ascii="Sylfaen" w:hAnsi="Sylfaen"/>
        </w:rPr>
        <w:t xml:space="preserve"> </w:t>
      </w:r>
      <w:del w:id="7" w:author="Ketevan Goginashvili" w:date="2020-06-17T13:16:00Z">
        <w:r w:rsidRPr="0033751D" w:rsidDel="003B6DC6">
          <w:rPr>
            <w:rFonts w:ascii="Sylfaen" w:hAnsi="Sylfaen"/>
          </w:rPr>
          <w:delText xml:space="preserve">ongoing </w:delText>
        </w:r>
      </w:del>
      <w:r w:rsidRPr="0033751D">
        <w:rPr>
          <w:rFonts w:ascii="Sylfaen" w:hAnsi="Sylfaen"/>
        </w:rPr>
        <w:t xml:space="preserve">within the clinic </w:t>
      </w:r>
      <w:del w:id="8" w:author="Ketevan Goginashvili" w:date="2020-06-17T13:16:00Z">
        <w:r w:rsidRPr="0033751D" w:rsidDel="003B6DC6">
          <w:rPr>
            <w:rFonts w:ascii="Sylfaen" w:hAnsi="Sylfaen"/>
          </w:rPr>
          <w:delText>after completion of which</w:delText>
        </w:r>
      </w:del>
      <w:ins w:id="9" w:author="Ketevan Goginashvili" w:date="2020-06-17T13:16:00Z">
        <w:r w:rsidR="003B6DC6">
          <w:rPr>
            <w:rFonts w:ascii="Sylfaen" w:hAnsi="Sylfaen"/>
          </w:rPr>
          <w:t>and there are</w:t>
        </w:r>
      </w:ins>
      <w:r w:rsidRPr="0033751D">
        <w:rPr>
          <w:rFonts w:ascii="Sylfaen" w:hAnsi="Sylfaen"/>
        </w:rPr>
        <w:t xml:space="preserve"> the new </w:t>
      </w:r>
      <w:del w:id="10" w:author="Ketevan Goginashvili" w:date="2020-06-17T13:26:00Z">
        <w:r w:rsidRPr="0033751D" w:rsidDel="0008039F">
          <w:rPr>
            <w:rFonts w:ascii="Sylfaen" w:hAnsi="Sylfaen"/>
          </w:rPr>
          <w:delText xml:space="preserve">wing </w:delText>
        </w:r>
      </w:del>
      <w:ins w:id="11" w:author="Ketevan Goginashvili" w:date="2020-06-17T13:26:00Z">
        <w:r w:rsidR="0008039F">
          <w:rPr>
            <w:rFonts w:ascii="Sylfaen" w:hAnsi="Sylfaen"/>
          </w:rPr>
          <w:t>block</w:t>
        </w:r>
        <w:r w:rsidR="0008039F">
          <w:rPr>
            <w:rFonts w:ascii="Sylfaen" w:hAnsi="Sylfaen"/>
          </w:rPr>
          <w:t xml:space="preserve"> </w:t>
        </w:r>
        <w:r w:rsidR="0008039F">
          <w:rPr>
            <w:rFonts w:ascii="Sylfaen" w:hAnsi="Sylfaen"/>
          </w:rPr>
          <w:t xml:space="preserve">for </w:t>
        </w:r>
      </w:ins>
      <w:ins w:id="12" w:author="Ketevan Goginashvili" w:date="2020-06-17T13:17:00Z">
        <w:r w:rsidR="0008039F">
          <w:rPr>
            <w:rFonts w:ascii="Sylfaen" w:hAnsi="Sylfaen"/>
          </w:rPr>
          <w:t xml:space="preserve"> </w:t>
        </w:r>
      </w:ins>
      <w:del w:id="13" w:author="Ketevan Goginashvili" w:date="2020-06-17T13:17:00Z">
        <w:r w:rsidRPr="0033751D" w:rsidDel="003B6DC6">
          <w:rPr>
            <w:rFonts w:ascii="Sylfaen" w:hAnsi="Sylfaen"/>
          </w:rPr>
          <w:delText xml:space="preserve">will be added </w:delText>
        </w:r>
        <w:r w:rsidRPr="0033751D" w:rsidDel="0008039F">
          <w:rPr>
            <w:rFonts w:ascii="Sylfaen" w:hAnsi="Sylfaen"/>
          </w:rPr>
          <w:delText>to the stationary</w:delText>
        </w:r>
      </w:del>
      <w:ins w:id="14" w:author="Ketevan Goginashvili" w:date="2020-06-17T13:17:00Z">
        <w:r w:rsidR="0008039F">
          <w:rPr>
            <w:rFonts w:ascii="Sylfaen" w:hAnsi="Sylfaen"/>
          </w:rPr>
          <w:t xml:space="preserve"> </w:t>
        </w:r>
      </w:ins>
      <w:ins w:id="15" w:author="Ketevan Goginashvili" w:date="2020-06-17T13:26:00Z">
        <w:r w:rsidR="0008039F">
          <w:rPr>
            <w:rFonts w:ascii="Sylfaen" w:hAnsi="Sylfaen"/>
          </w:rPr>
          <w:t xml:space="preserve">inpatient beneficiaries. </w:t>
        </w:r>
      </w:ins>
      <w:del w:id="16" w:author="Ketevan Goginashvili" w:date="2020-06-17T13:26:00Z">
        <w:r w:rsidRPr="0033751D" w:rsidDel="0008039F">
          <w:rPr>
            <w:rFonts w:ascii="Sylfaen" w:hAnsi="Sylfaen"/>
          </w:rPr>
          <w:delText xml:space="preserve"> block</w:delText>
        </w:r>
      </w:del>
      <w:r w:rsidRPr="0033751D">
        <w:rPr>
          <w:rFonts w:ascii="Sylfaen" w:hAnsi="Sylfaen"/>
        </w:rPr>
        <w:t xml:space="preserve"> that </w:t>
      </w:r>
      <w:del w:id="17" w:author="Ketevan Goginashvili" w:date="2020-06-17T13:17:00Z">
        <w:r w:rsidRPr="0033751D" w:rsidDel="0008039F">
          <w:rPr>
            <w:rFonts w:ascii="Sylfaen" w:hAnsi="Sylfaen"/>
          </w:rPr>
          <w:delText xml:space="preserve">will </w:delText>
        </w:r>
      </w:del>
      <w:del w:id="18" w:author="Ketevan Goginashvili" w:date="2020-06-17T13:26:00Z">
        <w:r w:rsidRPr="0033751D" w:rsidDel="0008039F">
          <w:rPr>
            <w:rFonts w:ascii="Sylfaen" w:hAnsi="Sylfaen"/>
          </w:rPr>
          <w:delText>contribute to further advancement of the medical services in the clinic</w:delText>
        </w:r>
      </w:del>
      <w:r w:rsidRPr="0033751D">
        <w:rPr>
          <w:rFonts w:ascii="Sylfaen" w:hAnsi="Sylfaen"/>
        </w:rPr>
        <w:t xml:space="preserve">. </w:t>
      </w:r>
    </w:p>
    <w:p w:rsidR="005551BF" w:rsidRPr="0033751D" w:rsidRDefault="005551BF" w:rsidP="005551BF">
      <w:pPr>
        <w:jc w:val="both"/>
        <w:rPr>
          <w:rFonts w:ascii="Sylfaen" w:hAnsi="Sylfaen"/>
          <w:i/>
        </w:rPr>
      </w:pPr>
      <w:r w:rsidRPr="0033751D">
        <w:rPr>
          <w:rFonts w:ascii="Sylfaen" w:hAnsi="Sylfaen"/>
          <w:i/>
        </w:rPr>
        <w:t>Please, refer to the annex 2.</w:t>
      </w:r>
    </w:p>
    <w:p w:rsidR="002C75D4" w:rsidRPr="0033751D" w:rsidRDefault="002C75D4" w:rsidP="007654F3">
      <w:pPr>
        <w:jc w:val="both"/>
        <w:rPr>
          <w:rFonts w:ascii="Sylfaen" w:hAnsi="Sylfaen"/>
        </w:rPr>
      </w:pPr>
    </w:p>
    <w:p w:rsidR="00563E5D" w:rsidRPr="0033751D" w:rsidRDefault="00B55D8B" w:rsidP="007654F3">
      <w:pPr>
        <w:jc w:val="both"/>
        <w:rPr>
          <w:rFonts w:ascii="Sylfaen" w:hAnsi="Sylfaen"/>
          <w:u w:val="single"/>
        </w:rPr>
      </w:pPr>
      <w:r w:rsidRPr="0033751D">
        <w:rPr>
          <w:rFonts w:ascii="Sylfaen" w:hAnsi="Sylfaen"/>
          <w:u w:val="single"/>
        </w:rPr>
        <w:t xml:space="preserve">LTD </w:t>
      </w:r>
      <w:r w:rsidR="002A722E" w:rsidRPr="0033751D">
        <w:rPr>
          <w:rFonts w:ascii="Sylfaen" w:hAnsi="Sylfaen"/>
          <w:u w:val="single"/>
        </w:rPr>
        <w:t>“</w:t>
      </w:r>
      <w:r w:rsidRPr="0033751D">
        <w:rPr>
          <w:rFonts w:ascii="Sylfaen" w:hAnsi="Sylfaen"/>
          <w:u w:val="single"/>
        </w:rPr>
        <w:t xml:space="preserve">Academician B. </w:t>
      </w:r>
      <w:proofErr w:type="spellStart"/>
      <w:r w:rsidRPr="0033751D">
        <w:rPr>
          <w:rFonts w:ascii="Sylfaen" w:hAnsi="Sylfaen"/>
          <w:u w:val="single"/>
        </w:rPr>
        <w:t>Naneishvili</w:t>
      </w:r>
      <w:proofErr w:type="spellEnd"/>
      <w:r w:rsidRPr="0033751D">
        <w:rPr>
          <w:rFonts w:ascii="Sylfaen" w:hAnsi="Sylfaen"/>
          <w:u w:val="single"/>
        </w:rPr>
        <w:t xml:space="preserve"> National Center of Mental Health</w:t>
      </w:r>
      <w:r w:rsidR="002A722E" w:rsidRPr="0033751D">
        <w:rPr>
          <w:rFonts w:ascii="Sylfaen" w:hAnsi="Sylfaen"/>
          <w:u w:val="single"/>
        </w:rPr>
        <w:t xml:space="preserve">” – </w:t>
      </w:r>
      <w:proofErr w:type="spellStart"/>
      <w:r w:rsidR="002A722E" w:rsidRPr="0033751D">
        <w:rPr>
          <w:rFonts w:ascii="Sylfaen" w:hAnsi="Sylfaen"/>
          <w:u w:val="single"/>
        </w:rPr>
        <w:t>Kutiri</w:t>
      </w:r>
      <w:proofErr w:type="spellEnd"/>
      <w:r w:rsidR="002A722E" w:rsidRPr="0033751D">
        <w:rPr>
          <w:rFonts w:ascii="Sylfaen" w:hAnsi="Sylfaen"/>
          <w:u w:val="single"/>
        </w:rPr>
        <w:t xml:space="preserve"> Psychiatric Hospital</w:t>
      </w:r>
    </w:p>
    <w:p w:rsidR="00B55D8B" w:rsidRPr="0033751D" w:rsidRDefault="002A722E" w:rsidP="007654F3">
      <w:pPr>
        <w:jc w:val="both"/>
        <w:rPr>
          <w:rFonts w:ascii="Sylfaen" w:hAnsi="Sylfaen"/>
        </w:rPr>
      </w:pPr>
      <w:r w:rsidRPr="0033751D">
        <w:rPr>
          <w:rFonts w:ascii="Sylfaen" w:hAnsi="Sylfaen"/>
        </w:rPr>
        <w:t xml:space="preserve">As the result of the renovation works and improved infrastructure within the </w:t>
      </w:r>
      <w:proofErr w:type="spellStart"/>
      <w:r w:rsidRPr="0033751D">
        <w:rPr>
          <w:rFonts w:ascii="Sylfaen" w:hAnsi="Sylfaen"/>
        </w:rPr>
        <w:t>Kutiri</w:t>
      </w:r>
      <w:proofErr w:type="spellEnd"/>
      <w:r w:rsidRPr="0033751D">
        <w:rPr>
          <w:rFonts w:ascii="Sylfaen" w:hAnsi="Sylfaen"/>
        </w:rPr>
        <w:t xml:space="preserve"> Psychiatric Hospital, the individual spaces of the beneficiaries have been enlarged corresponding to the existing standards. </w:t>
      </w:r>
      <w:r w:rsidR="000A68AD" w:rsidRPr="0033751D">
        <w:rPr>
          <w:rFonts w:ascii="Sylfaen" w:hAnsi="Sylfaen"/>
        </w:rPr>
        <w:t xml:space="preserve">Wards of each </w:t>
      </w:r>
      <w:r w:rsidR="007D4FA0" w:rsidRPr="0033751D">
        <w:rPr>
          <w:rFonts w:ascii="Sylfaen" w:hAnsi="Sylfaen"/>
        </w:rPr>
        <w:t>beneficiary</w:t>
      </w:r>
      <w:r w:rsidR="000A68AD" w:rsidRPr="0033751D">
        <w:rPr>
          <w:rFonts w:ascii="Sylfaen" w:hAnsi="Sylfaen"/>
        </w:rPr>
        <w:t xml:space="preserve"> have been replaced. </w:t>
      </w:r>
    </w:p>
    <w:p w:rsidR="00BA3B9A" w:rsidRPr="00BA3B9A" w:rsidRDefault="007D4FA0" w:rsidP="00BA3B9A">
      <w:pPr>
        <w:jc w:val="both"/>
        <w:rPr>
          <w:ins w:id="19" w:author="Ketevan Goginashvili" w:date="2020-06-17T13:32:00Z"/>
          <w:rFonts w:ascii="Sylfaen" w:hAnsi="Sylfaen"/>
        </w:rPr>
      </w:pPr>
      <w:del w:id="20" w:author="Ketevan Goginashvili" w:date="2020-06-17T13:32:00Z">
        <w:r w:rsidRPr="0033751D" w:rsidDel="00BA3B9A">
          <w:rPr>
            <w:rFonts w:ascii="Sylfaen" w:hAnsi="Sylfaen"/>
          </w:rPr>
          <w:delText xml:space="preserve">Walking areas have been arranged on the territory of the hospital and walking schedules have also been determined. </w:delText>
        </w:r>
      </w:del>
      <w:bookmarkStart w:id="21" w:name="_GoBack"/>
      <w:bookmarkEnd w:id="21"/>
      <w:ins w:id="22" w:author="Ketevan Goginashvili" w:date="2020-06-17T13:32:00Z">
        <w:r w:rsidR="00BA3B9A" w:rsidRPr="00BA3B9A">
          <w:rPr>
            <w:rFonts w:ascii="Sylfaen" w:hAnsi="Sylfaen"/>
          </w:rPr>
          <w:t>Rehabilitation of medical departments (one two-story wing) has been underway since February 2020, designed for patients on voluntary psychiatric treatment.</w:t>
        </w:r>
      </w:ins>
    </w:p>
    <w:p w:rsidR="00BA3B9A" w:rsidRPr="00BA3B9A" w:rsidRDefault="00BA3B9A" w:rsidP="00BA3B9A">
      <w:pPr>
        <w:jc w:val="both"/>
        <w:rPr>
          <w:ins w:id="23" w:author="Ketevan Goginashvili" w:date="2020-06-17T13:32:00Z"/>
          <w:rFonts w:ascii="Sylfaen" w:hAnsi="Sylfaen"/>
        </w:rPr>
      </w:pPr>
      <w:ins w:id="24" w:author="Ketevan Goginashvili" w:date="2020-06-17T13:32:00Z">
        <w:r w:rsidRPr="00BA3B9A">
          <w:rPr>
            <w:rFonts w:ascii="Sylfaen" w:hAnsi="Sylfaen"/>
          </w:rPr>
          <w:lastRenderedPageBreak/>
          <w:t>The walking yard is also being improved and equipped with appropriate equipment (basketball shield, volleyball net, simulators, table tennis and board games)</w:t>
        </w:r>
      </w:ins>
    </w:p>
    <w:p w:rsidR="00BA3B9A" w:rsidRPr="00BA3B9A" w:rsidRDefault="00BA3B9A" w:rsidP="00BA3B9A">
      <w:pPr>
        <w:jc w:val="both"/>
        <w:rPr>
          <w:ins w:id="25" w:author="Ketevan Goginashvili" w:date="2020-06-17T13:32:00Z"/>
          <w:rFonts w:ascii="Sylfaen" w:hAnsi="Sylfaen"/>
        </w:rPr>
      </w:pPr>
      <w:ins w:id="26" w:author="Ketevan Goginashvili" w:date="2020-06-17T13:32:00Z">
        <w:r w:rsidRPr="00BA3B9A">
          <w:rPr>
            <w:rFonts w:ascii="Sylfaen" w:hAnsi="Sylfaen"/>
          </w:rPr>
          <w:t>Rehabilitation of the section connecting the sections (so-called bridge) has been completed.</w:t>
        </w:r>
      </w:ins>
    </w:p>
    <w:p w:rsidR="00BA3B9A" w:rsidRPr="0033751D" w:rsidRDefault="00BA3B9A" w:rsidP="00BA3B9A">
      <w:pPr>
        <w:jc w:val="both"/>
        <w:rPr>
          <w:rFonts w:ascii="Sylfaen" w:hAnsi="Sylfaen"/>
        </w:rPr>
      </w:pPr>
      <w:ins w:id="27" w:author="Ketevan Goginashvili" w:date="2020-06-17T13:32:00Z">
        <w:r w:rsidRPr="00BA3B9A">
          <w:rPr>
            <w:rFonts w:ascii="Sylfaen" w:hAnsi="Sylfaen"/>
          </w:rPr>
          <w:t>The project was launched in 2020 and is nearing completion of a public living room that will be equipped to modern standards.</w:t>
        </w:r>
      </w:ins>
    </w:p>
    <w:p w:rsidR="005551BF" w:rsidRPr="0033751D" w:rsidRDefault="005551BF" w:rsidP="005551BF">
      <w:pPr>
        <w:jc w:val="both"/>
        <w:rPr>
          <w:rFonts w:ascii="Sylfaen" w:hAnsi="Sylfaen"/>
          <w:i/>
        </w:rPr>
      </w:pPr>
      <w:r w:rsidRPr="0033751D">
        <w:rPr>
          <w:rFonts w:ascii="Sylfaen" w:hAnsi="Sylfaen"/>
          <w:i/>
        </w:rPr>
        <w:t>Please, refer to the annex 3.</w:t>
      </w:r>
    </w:p>
    <w:p w:rsidR="00232D94" w:rsidRPr="0033751D" w:rsidRDefault="00232D94" w:rsidP="007654F3">
      <w:pPr>
        <w:jc w:val="both"/>
        <w:rPr>
          <w:rFonts w:ascii="Sylfaen" w:hAnsi="Sylfaen"/>
        </w:rPr>
      </w:pPr>
    </w:p>
    <w:p w:rsidR="00CD5C7E" w:rsidRPr="0033751D" w:rsidRDefault="00BE5CAE" w:rsidP="007654F3">
      <w:pPr>
        <w:jc w:val="both"/>
        <w:rPr>
          <w:rFonts w:ascii="Sylfaen" w:hAnsi="Sylfaen"/>
        </w:rPr>
      </w:pPr>
      <w:r w:rsidRPr="0033751D">
        <w:rPr>
          <w:rFonts w:ascii="Sylfaen" w:hAnsi="Sylfaen"/>
        </w:rPr>
        <w:t xml:space="preserve"> </w:t>
      </w:r>
    </w:p>
    <w:sectPr w:rsidR="00CD5C7E" w:rsidRPr="003375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87D59"/>
    <w:multiLevelType w:val="hybridMultilevel"/>
    <w:tmpl w:val="3B20A4BA"/>
    <w:lvl w:ilvl="0" w:tplc="B5565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81"/>
    <w:rsid w:val="00041212"/>
    <w:rsid w:val="00063526"/>
    <w:rsid w:val="0008039C"/>
    <w:rsid w:val="0008039F"/>
    <w:rsid w:val="000A68AD"/>
    <w:rsid w:val="000C2F2C"/>
    <w:rsid w:val="000E1018"/>
    <w:rsid w:val="000E18AF"/>
    <w:rsid w:val="000E1C16"/>
    <w:rsid w:val="000F51A1"/>
    <w:rsid w:val="00135534"/>
    <w:rsid w:val="00145248"/>
    <w:rsid w:val="00145CBB"/>
    <w:rsid w:val="00157321"/>
    <w:rsid w:val="001B6095"/>
    <w:rsid w:val="00232D94"/>
    <w:rsid w:val="0024621F"/>
    <w:rsid w:val="002724FE"/>
    <w:rsid w:val="002A722E"/>
    <w:rsid w:val="002C75D4"/>
    <w:rsid w:val="0033751D"/>
    <w:rsid w:val="00354223"/>
    <w:rsid w:val="0039055E"/>
    <w:rsid w:val="00394AC8"/>
    <w:rsid w:val="00394AEB"/>
    <w:rsid w:val="003B6DC6"/>
    <w:rsid w:val="003D00A7"/>
    <w:rsid w:val="003D0E50"/>
    <w:rsid w:val="004226D8"/>
    <w:rsid w:val="004443A9"/>
    <w:rsid w:val="00482BD8"/>
    <w:rsid w:val="00483D36"/>
    <w:rsid w:val="004B51C5"/>
    <w:rsid w:val="004F3CA3"/>
    <w:rsid w:val="004F5C0A"/>
    <w:rsid w:val="004F7B52"/>
    <w:rsid w:val="00506B87"/>
    <w:rsid w:val="00533F76"/>
    <w:rsid w:val="00550C74"/>
    <w:rsid w:val="005551BF"/>
    <w:rsid w:val="00563E5D"/>
    <w:rsid w:val="0059031D"/>
    <w:rsid w:val="005B01A6"/>
    <w:rsid w:val="005C7833"/>
    <w:rsid w:val="005D58D0"/>
    <w:rsid w:val="005F05F7"/>
    <w:rsid w:val="00615A57"/>
    <w:rsid w:val="0061639C"/>
    <w:rsid w:val="00637AD8"/>
    <w:rsid w:val="00637D80"/>
    <w:rsid w:val="00662960"/>
    <w:rsid w:val="00667B55"/>
    <w:rsid w:val="00695924"/>
    <w:rsid w:val="006C350A"/>
    <w:rsid w:val="006C56AD"/>
    <w:rsid w:val="00741974"/>
    <w:rsid w:val="007654F3"/>
    <w:rsid w:val="00784B32"/>
    <w:rsid w:val="007D0270"/>
    <w:rsid w:val="007D4FA0"/>
    <w:rsid w:val="00867915"/>
    <w:rsid w:val="008824EC"/>
    <w:rsid w:val="00885F2A"/>
    <w:rsid w:val="008947CF"/>
    <w:rsid w:val="008B5A91"/>
    <w:rsid w:val="008D3FE1"/>
    <w:rsid w:val="008D6070"/>
    <w:rsid w:val="008E7BB0"/>
    <w:rsid w:val="008F2596"/>
    <w:rsid w:val="0092370F"/>
    <w:rsid w:val="00953A16"/>
    <w:rsid w:val="00A53B51"/>
    <w:rsid w:val="00A62EA2"/>
    <w:rsid w:val="00A82464"/>
    <w:rsid w:val="00AA6985"/>
    <w:rsid w:val="00AC7E90"/>
    <w:rsid w:val="00AE296E"/>
    <w:rsid w:val="00B03C6B"/>
    <w:rsid w:val="00B30C8E"/>
    <w:rsid w:val="00B55D8B"/>
    <w:rsid w:val="00BA3B9A"/>
    <w:rsid w:val="00BA5CDF"/>
    <w:rsid w:val="00BE5CAE"/>
    <w:rsid w:val="00BF4C2F"/>
    <w:rsid w:val="00C139C0"/>
    <w:rsid w:val="00C567B3"/>
    <w:rsid w:val="00C65B4A"/>
    <w:rsid w:val="00C76B89"/>
    <w:rsid w:val="00C815D9"/>
    <w:rsid w:val="00CD5C7E"/>
    <w:rsid w:val="00D46079"/>
    <w:rsid w:val="00D84457"/>
    <w:rsid w:val="00DB7F6B"/>
    <w:rsid w:val="00DC5BE7"/>
    <w:rsid w:val="00DD4968"/>
    <w:rsid w:val="00DE4C1D"/>
    <w:rsid w:val="00E20466"/>
    <w:rsid w:val="00E33D8C"/>
    <w:rsid w:val="00E67E9A"/>
    <w:rsid w:val="00E83CF1"/>
    <w:rsid w:val="00E83FF8"/>
    <w:rsid w:val="00EB3443"/>
    <w:rsid w:val="00EB7C9E"/>
    <w:rsid w:val="00EC4D81"/>
    <w:rsid w:val="00ED2026"/>
    <w:rsid w:val="00EE07D8"/>
    <w:rsid w:val="00EE4DB9"/>
    <w:rsid w:val="00F13DEC"/>
    <w:rsid w:val="00F5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1FBA"/>
  <w15:docId w15:val="{68DCAFA1-CEC9-4912-903B-96162DF4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D8"/>
    <w:pPr>
      <w:ind w:left="720"/>
      <w:contextualSpacing/>
    </w:pPr>
  </w:style>
  <w:style w:type="paragraph" w:styleId="BalloonText">
    <w:name w:val="Balloon Text"/>
    <w:basedOn w:val="Normal"/>
    <w:link w:val="BalloonTextChar"/>
    <w:uiPriority w:val="99"/>
    <w:semiHidden/>
    <w:unhideWhenUsed/>
    <w:rsid w:val="0039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dc:creator>
  <cp:keywords/>
  <dc:description/>
  <cp:lastModifiedBy>Ketevan Goginashvili</cp:lastModifiedBy>
  <cp:revision>495</cp:revision>
  <dcterms:created xsi:type="dcterms:W3CDTF">2020-04-01T07:52:00Z</dcterms:created>
  <dcterms:modified xsi:type="dcterms:W3CDTF">2020-06-17T09:32:00Z</dcterms:modified>
</cp:coreProperties>
</file>